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F207" w14:textId="390A8F44" w:rsidR="00881A07" w:rsidRPr="00881A07" w:rsidRDefault="00881A07" w:rsidP="00881A07">
      <w:pPr>
        <w:jc w:val="center"/>
        <w:rPr>
          <w:b/>
          <w:bCs/>
        </w:rPr>
      </w:pPr>
      <w:r w:rsidRPr="00881A07">
        <w:rPr>
          <w:b/>
          <w:bCs/>
        </w:rPr>
        <w:t xml:space="preserve">How to add </w:t>
      </w:r>
      <w:r w:rsidRPr="00881A07">
        <w:rPr>
          <w:b/>
          <w:bCs/>
        </w:rPr>
        <w:t>a modifier HF for Contingency Management</w:t>
      </w:r>
      <w:r w:rsidRPr="00881A07">
        <w:rPr>
          <w:b/>
          <w:bCs/>
        </w:rPr>
        <w:t xml:space="preserve"> services.</w:t>
      </w:r>
    </w:p>
    <w:p w14:paraId="20055B45" w14:textId="77777777" w:rsidR="00881A07" w:rsidRDefault="00881A07"/>
    <w:p w14:paraId="24BD7FEE" w14:textId="33F476C3" w:rsidR="00096067" w:rsidRDefault="004E41DC">
      <w:r>
        <w:t>Adding a modifier to a procedure code at the PLAN level:</w:t>
      </w:r>
    </w:p>
    <w:p w14:paraId="137BC041" w14:textId="0B328AB7" w:rsidR="004E41DC" w:rsidRDefault="004E41DC" w:rsidP="004E41DC">
      <w:pPr>
        <w:pStyle w:val="ListParagraph"/>
        <w:numPr>
          <w:ilvl w:val="0"/>
          <w:numId w:val="1"/>
        </w:numPr>
      </w:pPr>
      <w:r>
        <w:t>Go to your search Icon (magnifying glass) at the top of your screen;</w:t>
      </w:r>
    </w:p>
    <w:p w14:paraId="7BDE3D78" w14:textId="208EF503" w:rsidR="004E41DC" w:rsidRDefault="004E41DC" w:rsidP="004E41DC">
      <w:pPr>
        <w:ind w:left="360"/>
      </w:pPr>
      <w:r w:rsidRPr="004E41DC">
        <w:rPr>
          <w:noProof/>
        </w:rPr>
        <w:drawing>
          <wp:inline distT="0" distB="0" distL="0" distR="0" wp14:anchorId="275A3C2C" wp14:editId="4BC333C8">
            <wp:extent cx="2057578" cy="750635"/>
            <wp:effectExtent l="0" t="0" r="0" b="0"/>
            <wp:docPr id="1630093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93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7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7131" w14:textId="77777777" w:rsidR="004E41DC" w:rsidRDefault="004E41DC" w:rsidP="004E41DC">
      <w:pPr>
        <w:ind w:left="360"/>
      </w:pPr>
    </w:p>
    <w:p w14:paraId="7C48F1A9" w14:textId="12636D87" w:rsidR="004E41DC" w:rsidRDefault="004E41DC" w:rsidP="004E41DC">
      <w:pPr>
        <w:pStyle w:val="ListParagraph"/>
        <w:numPr>
          <w:ilvl w:val="0"/>
          <w:numId w:val="1"/>
        </w:numPr>
      </w:pPr>
      <w:r>
        <w:t xml:space="preserve">Type in PLANS and choose from the </w:t>
      </w:r>
      <w:r w:rsidR="00881A07">
        <w:t>drop-down</w:t>
      </w:r>
      <w:r>
        <w:t xml:space="preserve"> menu “Plans (Administration)”</w:t>
      </w:r>
    </w:p>
    <w:p w14:paraId="2E35AEC5" w14:textId="3EC40449" w:rsidR="004E41DC" w:rsidRDefault="004E41DC" w:rsidP="004E41DC">
      <w:pPr>
        <w:ind w:left="360"/>
      </w:pPr>
      <w:r>
        <w:rPr>
          <w:noProof/>
        </w:rPr>
        <w:drawing>
          <wp:inline distT="0" distB="0" distL="0" distR="0" wp14:anchorId="3C0B1486" wp14:editId="59E88C43">
            <wp:extent cx="3048000" cy="1314450"/>
            <wp:effectExtent l="0" t="0" r="0" b="0"/>
            <wp:docPr id="28353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D9208" w14:textId="77777777" w:rsidR="004E41DC" w:rsidRDefault="004E41DC" w:rsidP="004E41DC">
      <w:pPr>
        <w:ind w:left="360"/>
      </w:pPr>
    </w:p>
    <w:p w14:paraId="7926545F" w14:textId="5658F41B" w:rsidR="004E41DC" w:rsidRDefault="004E41DC" w:rsidP="004E41DC">
      <w:pPr>
        <w:pStyle w:val="ListParagraph"/>
        <w:numPr>
          <w:ilvl w:val="0"/>
          <w:numId w:val="1"/>
        </w:numPr>
      </w:pPr>
      <w:r>
        <w:t>This takes you to the plans screen.</w:t>
      </w:r>
    </w:p>
    <w:p w14:paraId="62B4272E" w14:textId="77777777" w:rsidR="008A1FCB" w:rsidRDefault="008A1FCB" w:rsidP="008A1FCB">
      <w:pPr>
        <w:pStyle w:val="ListParagraph"/>
      </w:pPr>
    </w:p>
    <w:p w14:paraId="79B20F66" w14:textId="2D19AA13" w:rsidR="004E41DC" w:rsidRPr="008A1FCB" w:rsidRDefault="004E41DC" w:rsidP="004E41DC">
      <w:pPr>
        <w:pStyle w:val="ListParagraph"/>
        <w:numPr>
          <w:ilvl w:val="0"/>
          <w:numId w:val="1"/>
        </w:numPr>
      </w:pPr>
      <w:r>
        <w:t xml:space="preserve">There are only </w:t>
      </w:r>
      <w:r w:rsidR="006121A1">
        <w:t>4</w:t>
      </w:r>
      <w:r>
        <w:t xml:space="preserve"> templates that you should have to ch</w:t>
      </w:r>
      <w:r w:rsidR="007408A8">
        <w:t>o</w:t>
      </w:r>
      <w:r>
        <w:t>ose from</w:t>
      </w:r>
      <w:ins w:id="0" w:author="Ariel Diaz-Nanasca" w:date="2024-01-22T15:00:00Z">
        <w:r w:rsidR="007408A8">
          <w:t>:</w:t>
        </w:r>
      </w:ins>
      <w:r>
        <w:t xml:space="preserve"> DMH (MH-Medi-</w:t>
      </w:r>
      <w:r w:rsidR="007408A8">
        <w:t>C</w:t>
      </w:r>
      <w:r>
        <w:t>al</w:t>
      </w:r>
      <w:r w:rsidR="006121A1">
        <w:t xml:space="preserve">); California Department of Alcohol and Drug Programs (DMC Medi-Cal); ZZ-Commercial Plan Template (commercial </w:t>
      </w:r>
      <w:r w:rsidR="004D2148">
        <w:t>insurance</w:t>
      </w:r>
      <w:r w:rsidR="006121A1">
        <w:t xml:space="preserve">); and ZZ-Medicare Plan Template (Medicare). </w:t>
      </w:r>
      <w:r w:rsidR="008A1FCB" w:rsidRPr="008A1FCB">
        <w:t>Click one to get started.</w:t>
      </w:r>
      <w:r w:rsidR="008A1FCB">
        <w:t xml:space="preserve"> </w:t>
      </w:r>
      <w:r w:rsidR="008A1FCB" w:rsidRPr="008A1FCB">
        <w:rPr>
          <w:b/>
          <w:bCs/>
          <w:i/>
          <w:iCs/>
        </w:rPr>
        <w:t>Please</w:t>
      </w:r>
      <w:r w:rsidR="008A1FCB" w:rsidRPr="008A1FCB">
        <w:rPr>
          <w:i/>
          <w:iCs/>
        </w:rPr>
        <w:t xml:space="preserve"> </w:t>
      </w:r>
      <w:r w:rsidR="008A1FCB" w:rsidRPr="008A1FCB">
        <w:rPr>
          <w:b/>
          <w:bCs/>
          <w:i/>
          <w:iCs/>
        </w:rPr>
        <w:t>note:</w:t>
      </w:r>
      <w:r w:rsidR="008A1FCB" w:rsidRPr="008A1FCB">
        <w:rPr>
          <w:i/>
          <w:iCs/>
        </w:rPr>
        <w:t xml:space="preserve"> Depending on the code you are modifying, you </w:t>
      </w:r>
      <w:r w:rsidR="007408A8">
        <w:rPr>
          <w:i/>
          <w:iCs/>
        </w:rPr>
        <w:t xml:space="preserve">need to </w:t>
      </w:r>
      <w:r w:rsidR="008A1FCB" w:rsidRPr="008A1FCB">
        <w:rPr>
          <w:i/>
          <w:iCs/>
        </w:rPr>
        <w:t>ch</w:t>
      </w:r>
      <w:r w:rsidR="007408A8">
        <w:rPr>
          <w:i/>
          <w:iCs/>
        </w:rPr>
        <w:t>o</w:t>
      </w:r>
      <w:r w:rsidR="008A1FCB" w:rsidRPr="008A1FCB">
        <w:rPr>
          <w:i/>
          <w:iCs/>
        </w:rPr>
        <w:t>ose the correct template. For instance, if you were adding the modifier HF to Contingency Management, this code is billable to a DMC service</w:t>
      </w:r>
      <w:r w:rsidR="007408A8">
        <w:rPr>
          <w:i/>
          <w:iCs/>
        </w:rPr>
        <w:t>,</w:t>
      </w:r>
      <w:r w:rsidR="008A1FCB" w:rsidRPr="008A1FCB">
        <w:rPr>
          <w:i/>
          <w:iCs/>
        </w:rPr>
        <w:t xml:space="preserve"> not a MH service. So you would </w:t>
      </w:r>
      <w:r w:rsidR="008A1FCB">
        <w:rPr>
          <w:i/>
          <w:iCs/>
        </w:rPr>
        <w:t xml:space="preserve">work all </w:t>
      </w:r>
      <w:r w:rsidR="008A1FCB" w:rsidRPr="008A1FCB">
        <w:rPr>
          <w:i/>
          <w:iCs/>
        </w:rPr>
        <w:t>template</w:t>
      </w:r>
      <w:r w:rsidR="008A1FCB">
        <w:rPr>
          <w:i/>
          <w:iCs/>
        </w:rPr>
        <w:t>s but DMH.</w:t>
      </w:r>
    </w:p>
    <w:p w14:paraId="4D215E0A" w14:textId="77777777" w:rsidR="008A1FCB" w:rsidRDefault="008A1FCB" w:rsidP="008A1FCB">
      <w:pPr>
        <w:pStyle w:val="ListParagraph"/>
      </w:pPr>
    </w:p>
    <w:p w14:paraId="6DD2532C" w14:textId="6CB1F2A1" w:rsidR="006121A1" w:rsidRDefault="006121A1" w:rsidP="004E41DC">
      <w:pPr>
        <w:pStyle w:val="ListParagraph"/>
        <w:numPr>
          <w:ilvl w:val="0"/>
          <w:numId w:val="1"/>
        </w:numPr>
      </w:pPr>
      <w:r>
        <w:t>Once you click on one, go to the “Billing Codes” tab.</w:t>
      </w:r>
    </w:p>
    <w:p w14:paraId="3E7B9610" w14:textId="0F940781" w:rsidR="008A1FCB" w:rsidRDefault="008A1FCB" w:rsidP="008A1FCB">
      <w:pPr>
        <w:ind w:left="360"/>
      </w:pPr>
      <w:r>
        <w:rPr>
          <w:noProof/>
        </w:rPr>
        <w:drawing>
          <wp:inline distT="0" distB="0" distL="0" distR="0" wp14:anchorId="3479551A" wp14:editId="6D8672A1">
            <wp:extent cx="2331720" cy="857250"/>
            <wp:effectExtent l="0" t="0" r="0" b="0"/>
            <wp:docPr id="12238213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8052D" w14:textId="77777777" w:rsidR="008A1FCB" w:rsidRDefault="008A1FCB" w:rsidP="008A1FCB">
      <w:pPr>
        <w:ind w:left="360"/>
      </w:pPr>
    </w:p>
    <w:p w14:paraId="64C39212" w14:textId="11B129F6" w:rsidR="008A1FCB" w:rsidRDefault="00D93638" w:rsidP="008A1FCB">
      <w:pPr>
        <w:pStyle w:val="ListParagraph"/>
        <w:numPr>
          <w:ilvl w:val="0"/>
          <w:numId w:val="1"/>
        </w:numPr>
      </w:pPr>
      <w:r>
        <w:t xml:space="preserve">Next you will need to filter </w:t>
      </w:r>
      <w:r w:rsidR="00CC3361">
        <w:t>out</w:t>
      </w:r>
      <w:r>
        <w:t xml:space="preserve"> the procedure code you are looking to modify.</w:t>
      </w:r>
    </w:p>
    <w:p w14:paraId="030EA1F6" w14:textId="7681249F" w:rsidR="00D93638" w:rsidRDefault="00D93638" w:rsidP="00D93638">
      <w:pPr>
        <w:pStyle w:val="ListParagraph"/>
      </w:pPr>
      <w:r>
        <w:t>You can do this by choosing the “all procedure codes” drop down menu in the Billing codes box.</w:t>
      </w:r>
    </w:p>
    <w:p w14:paraId="3E6BB239" w14:textId="3322F118" w:rsidR="00D93638" w:rsidRDefault="00D93638" w:rsidP="00D93638">
      <w:pPr>
        <w:pStyle w:val="ListParagraph"/>
      </w:pPr>
    </w:p>
    <w:p w14:paraId="2B3A55E0" w14:textId="731FA0FD" w:rsidR="00D93638" w:rsidRDefault="00D93638" w:rsidP="00D93638">
      <w:r>
        <w:lastRenderedPageBreak/>
        <w:t xml:space="preserve">      </w:t>
      </w:r>
      <w:r w:rsidRPr="00D93638">
        <w:rPr>
          <w:noProof/>
        </w:rPr>
        <w:drawing>
          <wp:inline distT="0" distB="0" distL="0" distR="0" wp14:anchorId="1F6FFD9A" wp14:editId="1611BCC1">
            <wp:extent cx="5943600" cy="1125220"/>
            <wp:effectExtent l="0" t="0" r="0" b="0"/>
            <wp:docPr id="2851047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0477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3B48" w14:textId="4E64ACE2" w:rsidR="00D93638" w:rsidRDefault="00D93638" w:rsidP="00D93638">
      <w:pPr>
        <w:pStyle w:val="ListParagraph"/>
        <w:numPr>
          <w:ilvl w:val="0"/>
          <w:numId w:val="1"/>
        </w:numPr>
      </w:pPr>
      <w:r>
        <w:t>Ch</w:t>
      </w:r>
      <w:r w:rsidR="007408A8">
        <w:t>o</w:t>
      </w:r>
      <w:r>
        <w:t>ose your procedure code and click apply filter.</w:t>
      </w:r>
    </w:p>
    <w:p w14:paraId="3E245829" w14:textId="4B073DBF" w:rsidR="00D93638" w:rsidRDefault="00D93638" w:rsidP="00D93638">
      <w:pPr>
        <w:ind w:left="360"/>
      </w:pPr>
      <w:r>
        <w:rPr>
          <w:noProof/>
        </w:rPr>
        <w:drawing>
          <wp:inline distT="0" distB="0" distL="0" distR="0" wp14:anchorId="686DEBA0" wp14:editId="106415AB">
            <wp:extent cx="6182360" cy="1619250"/>
            <wp:effectExtent l="0" t="0" r="8890" b="0"/>
            <wp:docPr id="11696174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7FA98" w14:textId="39B8A9D7" w:rsidR="00D93638" w:rsidRDefault="00D93638" w:rsidP="00D93638">
      <w:pPr>
        <w:pStyle w:val="ListParagraph"/>
        <w:numPr>
          <w:ilvl w:val="0"/>
          <w:numId w:val="1"/>
        </w:numPr>
      </w:pPr>
      <w:r>
        <w:t>The procedure code that you chose will then populate in the select section</w:t>
      </w:r>
      <w:r w:rsidR="007C7193">
        <w:t xml:space="preserve">. </w:t>
      </w:r>
    </w:p>
    <w:p w14:paraId="1F68BB73" w14:textId="560A5733" w:rsidR="00D93638" w:rsidRDefault="00D93638" w:rsidP="00D93638">
      <w:pPr>
        <w:rPr>
          <w:noProof/>
        </w:rPr>
      </w:pPr>
      <w:r>
        <w:rPr>
          <w:noProof/>
        </w:rPr>
        <w:drawing>
          <wp:inline distT="0" distB="0" distL="0" distR="0" wp14:anchorId="7E65405C" wp14:editId="5DFDD2A2">
            <wp:extent cx="8637905" cy="2876550"/>
            <wp:effectExtent l="0" t="0" r="0" b="0"/>
            <wp:docPr id="9512472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90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66AA9" w14:textId="77777777" w:rsidR="00D93638" w:rsidRDefault="00D93638" w:rsidP="00D93638"/>
    <w:p w14:paraId="5653A4BD" w14:textId="36E0F22C" w:rsidR="00D93638" w:rsidRDefault="00D93638" w:rsidP="00D93638">
      <w:pPr>
        <w:pStyle w:val="ListParagraph"/>
        <w:numPr>
          <w:ilvl w:val="0"/>
          <w:numId w:val="1"/>
        </w:numPr>
      </w:pPr>
      <w:r>
        <w:t>Next, you will need to click on the first hyperlink of the procedure code.</w:t>
      </w:r>
    </w:p>
    <w:p w14:paraId="0C5E72EA" w14:textId="75BC5EE7" w:rsidR="00D93638" w:rsidRDefault="00D93638" w:rsidP="00D93638">
      <w:r>
        <w:rPr>
          <w:noProof/>
        </w:rPr>
        <w:lastRenderedPageBreak/>
        <w:drawing>
          <wp:inline distT="0" distB="0" distL="0" distR="0" wp14:anchorId="70087A43" wp14:editId="77DFC10C">
            <wp:extent cx="3371850" cy="1322070"/>
            <wp:effectExtent l="0" t="0" r="0" b="0"/>
            <wp:docPr id="4279522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3C1C5" w14:textId="77777777" w:rsidR="00D93638" w:rsidRDefault="00D93638" w:rsidP="00D93638"/>
    <w:p w14:paraId="2B9A8E69" w14:textId="76734558" w:rsidR="00D93638" w:rsidRDefault="00D93638" w:rsidP="00D93638">
      <w:pPr>
        <w:pStyle w:val="ListParagraph"/>
        <w:numPr>
          <w:ilvl w:val="0"/>
          <w:numId w:val="1"/>
        </w:numPr>
      </w:pPr>
      <w:r>
        <w:t>Once you have clicked the procedure code hyperlink, a pop up box will appear with that code</w:t>
      </w:r>
      <w:r w:rsidR="000F02A5">
        <w:t>’</w:t>
      </w:r>
      <w:r>
        <w:t>s information.</w:t>
      </w:r>
      <w:r w:rsidR="000F02A5">
        <w:t xml:space="preserve"> Navigate to the middle section of the “Billing Code Information” box. There you will find the billing code with 4 boxes after it. </w:t>
      </w:r>
    </w:p>
    <w:p w14:paraId="6B26525E" w14:textId="525ABA0F" w:rsidR="000F02A5" w:rsidRDefault="000F02A5" w:rsidP="000F02A5">
      <w:r>
        <w:rPr>
          <w:noProof/>
        </w:rPr>
        <w:drawing>
          <wp:inline distT="0" distB="0" distL="0" distR="0" wp14:anchorId="6A462A0A" wp14:editId="10A07CC8">
            <wp:extent cx="6372860" cy="4038600"/>
            <wp:effectExtent l="0" t="0" r="8890" b="0"/>
            <wp:docPr id="11750862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9690A" w14:textId="79E92053" w:rsidR="000F02A5" w:rsidRDefault="000F02A5" w:rsidP="000F02A5">
      <w:pPr>
        <w:pStyle w:val="ListParagraph"/>
        <w:numPr>
          <w:ilvl w:val="0"/>
          <w:numId w:val="1"/>
        </w:numPr>
      </w:pPr>
      <w:r>
        <w:t>On the next empty box, you will enter the modifier that you need to enter. In this instance, adding modifier HF for Contingency Management.</w:t>
      </w:r>
    </w:p>
    <w:p w14:paraId="7040322E" w14:textId="343047DC" w:rsidR="000F02A5" w:rsidRDefault="000F02A5" w:rsidP="000F02A5">
      <w:pPr>
        <w:ind w:left="360"/>
      </w:pPr>
      <w:r>
        <w:rPr>
          <w:noProof/>
        </w:rPr>
        <w:drawing>
          <wp:inline distT="0" distB="0" distL="0" distR="0" wp14:anchorId="338BB072" wp14:editId="503EB487">
            <wp:extent cx="5925185" cy="1131570"/>
            <wp:effectExtent l="0" t="0" r="0" b="0"/>
            <wp:docPr id="4188515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A5101" w14:textId="294A672D" w:rsidR="000F02A5" w:rsidRDefault="000F02A5" w:rsidP="000F02A5">
      <w:pPr>
        <w:pStyle w:val="ListParagraph"/>
        <w:numPr>
          <w:ilvl w:val="0"/>
          <w:numId w:val="1"/>
        </w:numPr>
      </w:pPr>
      <w:r>
        <w:lastRenderedPageBreak/>
        <w:t>Once you have added the modifier, click the save button on the top left of the pop up box.</w:t>
      </w:r>
    </w:p>
    <w:p w14:paraId="2DCF33AF" w14:textId="692F9AB9" w:rsidR="00CC3361" w:rsidRDefault="00CC3361" w:rsidP="00CC3361">
      <w:r>
        <w:rPr>
          <w:noProof/>
        </w:rPr>
        <w:drawing>
          <wp:inline distT="0" distB="0" distL="0" distR="0" wp14:anchorId="0B856768" wp14:editId="5490C0BB">
            <wp:extent cx="6428105" cy="2446020"/>
            <wp:effectExtent l="0" t="0" r="0" b="0"/>
            <wp:docPr id="16470926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5E3FD" w14:textId="053EC4E9" w:rsidR="00CC3361" w:rsidRDefault="00CC3361" w:rsidP="00CC3361">
      <w:pPr>
        <w:pStyle w:val="ListParagraph"/>
        <w:numPr>
          <w:ilvl w:val="0"/>
          <w:numId w:val="1"/>
        </w:numPr>
      </w:pPr>
      <w:r>
        <w:t>Click the close button next to the save button.</w:t>
      </w:r>
    </w:p>
    <w:p w14:paraId="3DAB427C" w14:textId="0C6EAAD5" w:rsidR="00CC3361" w:rsidRPr="00D93638" w:rsidRDefault="00CC3361" w:rsidP="00CC3361">
      <w:pPr>
        <w:pStyle w:val="ListParagraph"/>
        <w:numPr>
          <w:ilvl w:val="0"/>
          <w:numId w:val="1"/>
        </w:numPr>
      </w:pPr>
      <w:r>
        <w:t>Repeat steps 9-</w:t>
      </w:r>
      <w:r w:rsidR="00FF7811">
        <w:t>13 for</w:t>
      </w:r>
      <w:r>
        <w:t xml:space="preserve"> each hyperlink</w:t>
      </w:r>
      <w:r w:rsidR="007408A8">
        <w:t xml:space="preserve"> for the code you are modifying</w:t>
      </w:r>
      <w:r>
        <w:t>.</w:t>
      </w:r>
    </w:p>
    <w:sectPr w:rsidR="00CC3361" w:rsidRPr="00D93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143D4"/>
    <w:multiLevelType w:val="hybridMultilevel"/>
    <w:tmpl w:val="E30AA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095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Diaz-Nanasca">
    <w15:presenceInfo w15:providerId="AD" w15:userId="S::Ariel.Diaz-Nanasca@calmhsa.org::a888013d-63e5-40cb-ba50-8606c99fb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DC"/>
    <w:rsid w:val="00087D62"/>
    <w:rsid w:val="00096067"/>
    <w:rsid w:val="000F02A5"/>
    <w:rsid w:val="004D2148"/>
    <w:rsid w:val="004E41DC"/>
    <w:rsid w:val="006121A1"/>
    <w:rsid w:val="007408A8"/>
    <w:rsid w:val="007C7193"/>
    <w:rsid w:val="00881A07"/>
    <w:rsid w:val="008A1FCB"/>
    <w:rsid w:val="00CC3361"/>
    <w:rsid w:val="00D93638"/>
    <w:rsid w:val="00E0569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BD1B9"/>
  <w15:chartTrackingRefBased/>
  <w15:docId w15:val="{72C50FAE-8BF0-41EF-8F7D-4E848CF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DC"/>
    <w:pPr>
      <w:ind w:left="720"/>
      <w:contextualSpacing/>
    </w:pPr>
  </w:style>
  <w:style w:type="paragraph" w:styleId="Revision">
    <w:name w:val="Revision"/>
    <w:hidden/>
    <w:uiPriority w:val="99"/>
    <w:semiHidden/>
    <w:rsid w:val="00740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334</Words>
  <Characters>1556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Sanchez</dc:creator>
  <cp:keywords/>
  <dc:description/>
  <cp:lastModifiedBy>Roksana Dahl</cp:lastModifiedBy>
  <cp:revision>7</cp:revision>
  <dcterms:created xsi:type="dcterms:W3CDTF">2024-01-22T19:40:00Z</dcterms:created>
  <dcterms:modified xsi:type="dcterms:W3CDTF">2024-01-23T00:04:00Z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355806a6b43aaf53ce973b30039945c5e566257dda9b674bc9ef64a9908e5f94</vt:lpwstr>
  </property>
</Properties>
</file>